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12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1ED19254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884E46">
              <w:rPr>
                <w:rFonts w:ascii="Verdana" w:hAnsi="Verdana" w:cs="Arial"/>
                <w:sz w:val="20"/>
                <w:lang w:val="en-GB"/>
              </w:rPr>
              <w:t>24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884E46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60"/>
        <w:gridCol w:w="2237"/>
        <w:gridCol w:w="2226"/>
        <w:gridCol w:w="2983"/>
      </w:tblGrid>
      <w:tr w:rsidR="00887CE1" w:rsidRPr="007673FA" w14:paraId="5D72C563" w14:textId="77777777" w:rsidTr="00884E46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697D4937" w:rsidR="00887CE1" w:rsidRPr="007673FA" w:rsidRDefault="00884E4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 Europea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br/>
              <w:t xml:space="preserve">del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Atántico</w:t>
            </w:r>
            <w:proofErr w:type="spellEnd"/>
          </w:p>
        </w:tc>
        <w:tc>
          <w:tcPr>
            <w:tcW w:w="2126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884E46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152BAB02" w:rsidR="00887CE1" w:rsidRPr="007673FA" w:rsidRDefault="00884E4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ESANTAND33</w:t>
            </w:r>
          </w:p>
        </w:tc>
        <w:tc>
          <w:tcPr>
            <w:tcW w:w="2126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884E46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6A7F74F6" w:rsidR="00377526" w:rsidRPr="007673FA" w:rsidRDefault="00884E4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379BB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C/Isabel Torres 21 </w:t>
            </w:r>
            <w:r w:rsidRPr="004379BB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  <w:t>39011 Santander</w:t>
            </w:r>
          </w:p>
        </w:tc>
        <w:tc>
          <w:tcPr>
            <w:tcW w:w="2126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977" w:type="dxa"/>
            <w:shd w:val="clear" w:color="auto" w:fill="FFFFFF"/>
          </w:tcPr>
          <w:p w14:paraId="5D72C56E" w14:textId="4E44A056" w:rsidR="00377526" w:rsidRPr="007673FA" w:rsidRDefault="00884E46" w:rsidP="00884E46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4379BB">
              <w:rPr>
                <w:rFonts w:ascii="Verdana" w:hAnsi="Verdana" w:cs="Arial"/>
                <w:b/>
                <w:sz w:val="16"/>
                <w:szCs w:val="16"/>
                <w:lang w:val="en-GB"/>
              </w:rPr>
              <w:t>SPAIN/ES</w:t>
            </w:r>
          </w:p>
        </w:tc>
      </w:tr>
      <w:tr w:rsidR="00884E46" w:rsidRPr="00E02718" w14:paraId="5D72C574" w14:textId="77777777" w:rsidTr="00884E46">
        <w:tc>
          <w:tcPr>
            <w:tcW w:w="2232" w:type="dxa"/>
            <w:shd w:val="clear" w:color="auto" w:fill="FFFFFF"/>
          </w:tcPr>
          <w:p w14:paraId="5D72C570" w14:textId="77777777" w:rsidR="00884E46" w:rsidRPr="007673FA" w:rsidRDefault="00884E46" w:rsidP="00884E4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302E7151" w:rsidR="00884E46" w:rsidRPr="007673FA" w:rsidRDefault="00884E46" w:rsidP="00884E4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379BB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Juan Luis Vidal</w:t>
            </w:r>
            <w:r w:rsidRPr="004379BB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  <w:t>Head of International</w:t>
            </w:r>
            <w:r w:rsidRPr="004379BB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  <w:t>Office</w:t>
            </w:r>
          </w:p>
        </w:tc>
        <w:tc>
          <w:tcPr>
            <w:tcW w:w="2126" w:type="dxa"/>
            <w:shd w:val="clear" w:color="auto" w:fill="FFFFFF"/>
          </w:tcPr>
          <w:p w14:paraId="5D72C572" w14:textId="77777777" w:rsidR="00884E46" w:rsidRPr="00E02718" w:rsidRDefault="00884E46" w:rsidP="00884E4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977" w:type="dxa"/>
            <w:shd w:val="clear" w:color="auto" w:fill="FFFFFF"/>
          </w:tcPr>
          <w:p w14:paraId="5D72C573" w14:textId="13E6E64E" w:rsidR="00884E46" w:rsidRPr="00E02718" w:rsidRDefault="00884E46" w:rsidP="00884E4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4379BB">
                <w:rPr>
                  <w:rStyle w:val="Hipervnculo"/>
                  <w:rFonts w:ascii="Verdana" w:hAnsi="Verdana" w:cs="Arial"/>
                  <w:b/>
                  <w:sz w:val="16"/>
                  <w:szCs w:val="16"/>
                  <w:lang w:val="fr-BE"/>
                </w:rPr>
                <w:t>Juanluis.vidal@uneatlantico.es</w:t>
              </w:r>
            </w:hyperlink>
            <w:r w:rsidRPr="004379BB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 xml:space="preserve"> </w:t>
            </w:r>
            <w:r w:rsidRPr="004379BB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br/>
              <w:t xml:space="preserve">/ +34 942 244244 </w:t>
            </w:r>
            <w:proofErr w:type="spellStart"/>
            <w:r w:rsidRPr="004379BB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ext</w:t>
            </w:r>
            <w:proofErr w:type="spellEnd"/>
            <w:r w:rsidRPr="004379BB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 : 5228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91C55" w14:textId="77777777" w:rsidR="00CB5152" w:rsidRDefault="00CB5152">
      <w:r>
        <w:separator/>
      </w:r>
    </w:p>
  </w:endnote>
  <w:endnote w:type="continuationSeparator" w:id="0">
    <w:p w14:paraId="65B4CDE7" w14:textId="77777777" w:rsidR="00CB5152" w:rsidRDefault="00CB5152">
      <w:r>
        <w:continuationSeparator/>
      </w:r>
    </w:p>
  </w:endnote>
  <w:endnote w:id="1">
    <w:p w14:paraId="2CAB62E7" w14:textId="541B2ED1" w:rsidR="006C7B84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vnculo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30B78" w14:textId="77777777" w:rsidR="00CB5152" w:rsidRDefault="00CB5152">
      <w:r>
        <w:separator/>
      </w:r>
    </w:p>
  </w:footnote>
  <w:footnote w:type="continuationSeparator" w:id="0">
    <w:p w14:paraId="54798EED" w14:textId="77777777" w:rsidR="00CB5152" w:rsidRDefault="00CB5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105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4E46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6E62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5152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uanluis.vidal@uneatlantico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439</Words>
  <Characters>2417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2851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Juan Luis Vidal</cp:lastModifiedBy>
  <cp:revision>2</cp:revision>
  <cp:lastPrinted>2013-11-06T08:46:00Z</cp:lastPrinted>
  <dcterms:created xsi:type="dcterms:W3CDTF">2024-10-01T15:09:00Z</dcterms:created>
  <dcterms:modified xsi:type="dcterms:W3CDTF">2024-10-01T15:09:00Z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